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8EF4" w14:textId="77777777" w:rsidR="00181662" w:rsidRPr="00C86935" w:rsidRDefault="00181662" w:rsidP="00181662">
      <w:pPr>
        <w:spacing w:after="0" w:line="240" w:lineRule="auto"/>
        <w:outlineLvl w:val="0"/>
        <w:rPr>
          <w:rFonts w:eastAsia="SimSun"/>
          <w:b/>
          <w:sz w:val="24"/>
          <w:szCs w:val="20"/>
          <w:lang w:eastAsia="zh-CN"/>
        </w:rPr>
      </w:pPr>
    </w:p>
    <w:tbl>
      <w:tblPr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762"/>
      </w:tblGrid>
      <w:tr w:rsidR="00181662" w:rsidRPr="00946C11" w14:paraId="7FE219F5" w14:textId="77777777" w:rsidTr="00205854">
        <w:tc>
          <w:tcPr>
            <w:tcW w:w="10065" w:type="dxa"/>
            <w:shd w:val="clear" w:color="auto" w:fill="4D3069"/>
          </w:tcPr>
          <w:p w14:paraId="1B2BF1A5" w14:textId="77777777" w:rsidR="00181662" w:rsidRPr="00946C11" w:rsidRDefault="00181662" w:rsidP="00205854">
            <w:pP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</w:pPr>
            <w:r w:rsidRPr="00946C1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>RICS Senior Professional Assessment Submission Template</w:t>
            </w:r>
          </w:p>
        </w:tc>
      </w:tr>
    </w:tbl>
    <w:p w14:paraId="0F4CA279" w14:textId="77777777" w:rsidR="00181662" w:rsidRDefault="00181662" w:rsidP="00181662">
      <w:pPr>
        <w:spacing w:after="0" w:line="240" w:lineRule="auto"/>
        <w:outlineLvl w:val="0"/>
        <w:rPr>
          <w:ins w:id="0" w:author="Heidi Shankster" w:date="2024-12-23T15:06:00Z" w16du:dateUtc="2024-12-23T15:06:00Z"/>
          <w:rFonts w:ascii="Open Sans" w:eastAsia="SimSun" w:hAnsi="Open Sans" w:cs="Open Sans"/>
          <w:b/>
          <w:szCs w:val="18"/>
          <w:lang w:eastAsia="zh-CN"/>
        </w:rPr>
      </w:pPr>
    </w:p>
    <w:p w14:paraId="0EFAD9DE" w14:textId="57985637" w:rsidR="00075BC5" w:rsidRPr="002E590E" w:rsidRDefault="00075BC5" w:rsidP="00075BC5">
      <w:pPr>
        <w:spacing w:after="0" w:line="360" w:lineRule="auto"/>
        <w:outlineLvl w:val="0"/>
        <w:rPr>
          <w:rFonts w:ascii="Open Sans" w:hAnsi="Open Sans" w:cs="Open Sans"/>
          <w:b/>
          <w:sz w:val="20"/>
          <w:szCs w:val="20"/>
        </w:rPr>
      </w:pPr>
      <w:r w:rsidRPr="002E590E">
        <w:rPr>
          <w:rFonts w:ascii="Open Sans" w:hAnsi="Open Sans" w:cs="Open Sans"/>
          <w:b/>
          <w:sz w:val="20"/>
          <w:szCs w:val="20"/>
        </w:rPr>
        <w:t xml:space="preserve">Failure to </w:t>
      </w:r>
      <w:r>
        <w:rPr>
          <w:rFonts w:ascii="Open Sans" w:hAnsi="Open Sans" w:cs="Open Sans"/>
          <w:b/>
          <w:sz w:val="20"/>
          <w:szCs w:val="20"/>
        </w:rPr>
        <w:t xml:space="preserve">comply </w:t>
      </w:r>
      <w:r w:rsidRPr="002E590E">
        <w:rPr>
          <w:rFonts w:ascii="Open Sans" w:hAnsi="Open Sans" w:cs="Open Sans"/>
          <w:b/>
          <w:sz w:val="20"/>
          <w:szCs w:val="20"/>
        </w:rPr>
        <w:t xml:space="preserve">to </w:t>
      </w:r>
      <w:r>
        <w:rPr>
          <w:rFonts w:ascii="Open Sans" w:hAnsi="Open Sans" w:cs="Open Sans"/>
          <w:b/>
          <w:sz w:val="20"/>
          <w:szCs w:val="20"/>
        </w:rPr>
        <w:t xml:space="preserve">any of the </w:t>
      </w:r>
      <w:r w:rsidRPr="002E590E">
        <w:rPr>
          <w:rFonts w:ascii="Open Sans" w:hAnsi="Open Sans" w:cs="Open Sans"/>
          <w:b/>
          <w:sz w:val="20"/>
          <w:szCs w:val="20"/>
        </w:rPr>
        <w:t xml:space="preserve">requirements </w:t>
      </w:r>
      <w:r>
        <w:rPr>
          <w:rFonts w:ascii="Open Sans" w:hAnsi="Open Sans" w:cs="Open Sans"/>
          <w:b/>
          <w:sz w:val="20"/>
          <w:szCs w:val="20"/>
        </w:rPr>
        <w:t xml:space="preserve">set out in this template and the RICS SPA Applicants guide will </w:t>
      </w:r>
      <w:r w:rsidRPr="002E590E">
        <w:rPr>
          <w:rFonts w:ascii="Open Sans" w:hAnsi="Open Sans" w:cs="Open Sans"/>
          <w:b/>
          <w:sz w:val="20"/>
          <w:szCs w:val="20"/>
        </w:rPr>
        <w:t>result in your submission not being accepted for this assessment session.</w:t>
      </w:r>
    </w:p>
    <w:p w14:paraId="0566246B" w14:textId="77777777" w:rsidR="00075BC5" w:rsidRPr="00946C11" w:rsidRDefault="00075BC5" w:rsidP="00181662">
      <w:pPr>
        <w:spacing w:after="0" w:line="240" w:lineRule="auto"/>
        <w:outlineLvl w:val="0"/>
        <w:rPr>
          <w:rFonts w:ascii="Open Sans" w:eastAsia="SimSun" w:hAnsi="Open Sans" w:cs="Open Sans"/>
          <w:b/>
          <w:szCs w:val="18"/>
          <w:lang w:eastAsia="zh-CN"/>
        </w:rPr>
      </w:pPr>
    </w:p>
    <w:tbl>
      <w:tblPr>
        <w:tblW w:w="9758" w:type="dxa"/>
        <w:shd w:val="clear" w:color="auto" w:fill="4D3069"/>
        <w:tblLook w:val="0000" w:firstRow="0" w:lastRow="0" w:firstColumn="0" w:lastColumn="0" w:noHBand="0" w:noVBand="0"/>
      </w:tblPr>
      <w:tblGrid>
        <w:gridCol w:w="4546"/>
        <w:gridCol w:w="889"/>
        <w:gridCol w:w="3432"/>
        <w:gridCol w:w="891"/>
      </w:tblGrid>
      <w:tr w:rsidR="00181662" w:rsidRPr="00946C11" w14:paraId="7E635F1B" w14:textId="77777777" w:rsidTr="00B00CBF">
        <w:trPr>
          <w:trHeight w:val="810"/>
        </w:trPr>
        <w:tc>
          <w:tcPr>
            <w:tcW w:w="9758" w:type="dxa"/>
            <w:gridSpan w:val="4"/>
            <w:shd w:val="clear" w:color="auto" w:fill="4D3069"/>
            <w:vAlign w:val="center"/>
          </w:tcPr>
          <w:p w14:paraId="0A01B402" w14:textId="2D54AEE6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Senior profile indicators</w:t>
            </w: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br/>
            </w:r>
            <w:r w:rsidRPr="00946C11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 xml:space="preserve">Select the indicators that demonstrate your seniority. </w:t>
            </w:r>
            <w:r w:rsidR="00F2234A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>Leadership, Managing People and Managing Resources – you must demonstrate t</w:t>
            </w:r>
            <w:r w:rsidR="008E6EE2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>o</w:t>
            </w:r>
            <w:r w:rsidR="00F2234A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 xml:space="preserve"> level 2.</w:t>
            </w:r>
          </w:p>
        </w:tc>
      </w:tr>
      <w:tr w:rsidR="00181662" w:rsidRPr="00946C11" w14:paraId="77C283A7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4546" w:type="dxa"/>
            <w:shd w:val="clear" w:color="auto" w:fill="auto"/>
          </w:tcPr>
          <w:p w14:paraId="4544795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Leadership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EF07D49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1B03429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Decision making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71DA7FD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653A01B0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4546" w:type="dxa"/>
            <w:shd w:val="clear" w:color="auto" w:fill="auto"/>
          </w:tcPr>
          <w:p w14:paraId="7C418956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Managing people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93EA931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73EDADDD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International dimension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033FB3D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53E31EE7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4546" w:type="dxa"/>
            <w:shd w:val="clear" w:color="auto" w:fill="auto"/>
          </w:tcPr>
          <w:p w14:paraId="7D5FB56C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Managing resources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BBFDB75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6A52EEA5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Client base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A9A134D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61099022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4546" w:type="dxa"/>
            <w:shd w:val="clear" w:color="auto" w:fill="auto"/>
          </w:tcPr>
          <w:p w14:paraId="4B256B05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Position in the organisation structure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5877641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  <w:tc>
          <w:tcPr>
            <w:tcW w:w="3432" w:type="dxa"/>
            <w:shd w:val="clear" w:color="auto" w:fill="auto"/>
          </w:tcPr>
          <w:p w14:paraId="68D09AD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Recognition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5D1146E" w14:textId="77777777" w:rsidR="00181662" w:rsidRPr="00946C11" w:rsidRDefault="00181662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</w:tbl>
    <w:p w14:paraId="46EB4FD4" w14:textId="77777777" w:rsidR="00181662" w:rsidRPr="00946C11" w:rsidRDefault="00181662" w:rsidP="00181662">
      <w:pPr>
        <w:spacing w:after="0" w:line="240" w:lineRule="auto"/>
        <w:rPr>
          <w:rFonts w:ascii="Open Sans" w:eastAsia="SimSun" w:hAnsi="Open Sans" w:cs="Open Sans"/>
          <w:szCs w:val="18"/>
          <w:lang w:eastAsia="zh-CN"/>
        </w:rPr>
      </w:pPr>
    </w:p>
    <w:tbl>
      <w:tblPr>
        <w:tblW w:w="9781" w:type="dxa"/>
        <w:shd w:val="clear" w:color="auto" w:fill="4D3069"/>
        <w:tblLook w:val="0000" w:firstRow="0" w:lastRow="0" w:firstColumn="0" w:lastColumn="0" w:noHBand="0" w:noVBand="0"/>
      </w:tblPr>
      <w:tblGrid>
        <w:gridCol w:w="9781"/>
      </w:tblGrid>
      <w:tr w:rsidR="00181662" w:rsidRPr="00946C11" w14:paraId="7207FA72" w14:textId="77777777" w:rsidTr="00B00CBF">
        <w:tc>
          <w:tcPr>
            <w:tcW w:w="9781" w:type="dxa"/>
            <w:shd w:val="clear" w:color="auto" w:fill="4D3069"/>
            <w:vAlign w:val="center"/>
          </w:tcPr>
          <w:p w14:paraId="4C624BE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Senior profile statement</w:t>
            </w:r>
            <w:r w:rsidRPr="00946C11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t xml:space="preserve"> (maximum 400 words)</w:t>
            </w:r>
            <w:r w:rsidRPr="00946C11">
              <w:rPr>
                <w:rFonts w:ascii="Open Sans" w:eastAsia="SimSun" w:hAnsi="Open Sans" w:cs="Open Sans"/>
                <w:color w:val="FFFFFF"/>
                <w:sz w:val="20"/>
                <w:szCs w:val="20"/>
                <w:lang w:eastAsia="zh-CN"/>
              </w:rPr>
              <w:br/>
              <w:t>Explain how you meet the requirements of the senior profile as described in the applicant guide. You should include a description of your organisation structure in the context of your role. This can be cross-referenced to an organisation chart.</w:t>
            </w:r>
          </w:p>
        </w:tc>
      </w:tr>
      <w:tr w:rsidR="00181662" w:rsidRPr="00946C11" w14:paraId="592ECB2F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781" w:type="dxa"/>
            <w:shd w:val="clear" w:color="auto" w:fill="auto"/>
          </w:tcPr>
          <w:p w14:paraId="371FD376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5B002D02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30CB8915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0B56BEED" w14:textId="77777777" w:rsidR="00181662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9E74AD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</w:tbl>
    <w:p w14:paraId="7335A2F0" w14:textId="77777777" w:rsidR="00181662" w:rsidRPr="00946C11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b/>
          <w:szCs w:val="18"/>
          <w:lang w:eastAsia="zh-CN"/>
        </w:rPr>
      </w:pPr>
    </w:p>
    <w:p w14:paraId="6BB8BB5C" w14:textId="77777777" w:rsidR="00181662" w:rsidRPr="00946C11" w:rsidRDefault="00181662" w:rsidP="00181662">
      <w:pPr>
        <w:spacing w:after="0" w:line="240" w:lineRule="auto"/>
        <w:jc w:val="center"/>
        <w:outlineLvl w:val="0"/>
        <w:rPr>
          <w:rFonts w:ascii="Open Sans" w:eastAsia="SimSun" w:hAnsi="Open Sans" w:cs="Open Sans"/>
          <w:b/>
          <w:szCs w:val="18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1565"/>
        <w:gridCol w:w="8217"/>
      </w:tblGrid>
      <w:tr w:rsidR="00181662" w:rsidRPr="00946C11" w14:paraId="65490C7A" w14:textId="77777777" w:rsidTr="00B00CBF">
        <w:tc>
          <w:tcPr>
            <w:tcW w:w="5000" w:type="pct"/>
            <w:gridSpan w:val="2"/>
            <w:shd w:val="clear" w:color="auto" w:fill="4D3069"/>
          </w:tcPr>
          <w:p w14:paraId="28F8A119" w14:textId="769DA5FB" w:rsidR="00181662" w:rsidRPr="00946C11" w:rsidRDefault="00181662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Case study on senior professional competence</w:t>
            </w:r>
            <w:r w:rsidR="00AA0B35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 xml:space="preserve"> – a minimum of 1,000 to maximum of 1,500 demonstrating your experience against the senior professional competencies  </w:t>
            </w:r>
          </w:p>
        </w:tc>
      </w:tr>
      <w:tr w:rsidR="00181662" w:rsidRPr="00946C11" w14:paraId="6BAF8FA9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3E70A0B4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4200" w:type="pct"/>
            <w:vAlign w:val="center"/>
          </w:tcPr>
          <w:p w14:paraId="01D1E0F4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  <w:t>Enter a descriptive title</w:t>
            </w:r>
          </w:p>
        </w:tc>
      </w:tr>
      <w:tr w:rsidR="00181662" w:rsidRPr="00946C11" w14:paraId="07618EEA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vAlign w:val="center"/>
          </w:tcPr>
          <w:p w14:paraId="492727E1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  <w:t>Enter your case study using the guidance below (as stated in the applicant guide)</w:t>
            </w:r>
          </w:p>
          <w:p w14:paraId="7E31B94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 brief overview of the key issues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(describe the projects and its objectives)</w:t>
            </w:r>
          </w:p>
          <w:p w14:paraId="549DD120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456CAE0A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An account of your role/personal involvement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(explain what you were responsible for and how you performed your responsibilities)</w:t>
            </w:r>
          </w:p>
          <w:p w14:paraId="755D814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F369F1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An outline of some of the problems faced and the experience you have used to resolve these problems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your approach to the project and how you were able to deliver on the objectives)</w:t>
            </w:r>
          </w:p>
          <w:p w14:paraId="0D815A9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367E3A8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 note of the outcome and successful delivery with emphasis on the role you played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what you achieved and explain the impact on your client, employer, career and future projects)</w:t>
            </w:r>
          </w:p>
          <w:p w14:paraId="239788A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</w:tc>
      </w:tr>
      <w:tr w:rsidR="00181662" w:rsidRPr="00946C11" w14:paraId="35802FE3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44B4553D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lastRenderedPageBreak/>
              <w:t>Word count</w:t>
            </w:r>
          </w:p>
        </w:tc>
        <w:tc>
          <w:tcPr>
            <w:tcW w:w="4200" w:type="pct"/>
            <w:vAlign w:val="center"/>
          </w:tcPr>
          <w:p w14:paraId="5536E1C5" w14:textId="77777777" w:rsidR="00181662" w:rsidRPr="00F66215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F66215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word count</w:t>
            </w:r>
          </w:p>
        </w:tc>
      </w:tr>
      <w:tr w:rsidR="003B6750" w:rsidRPr="00946C11" w14:paraId="00AA475E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4C68AEB5" w14:textId="160B9FA2" w:rsidR="003B6750" w:rsidRPr="00946C11" w:rsidRDefault="003B6750" w:rsidP="003B6750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Project date</w:t>
            </w:r>
          </w:p>
        </w:tc>
        <w:tc>
          <w:tcPr>
            <w:tcW w:w="4200" w:type="pct"/>
            <w:vAlign w:val="center"/>
          </w:tcPr>
          <w:p w14:paraId="67033237" w14:textId="24E88383" w:rsidR="003B6750" w:rsidRPr="003B6750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0"/>
                <w:szCs w:val="20"/>
                <w:lang w:eastAsia="zh-CN"/>
              </w:rPr>
            </w:pPr>
            <w:r w:rsidRPr="003B6750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Enter the date of your last involvement with the project</w:t>
            </w:r>
            <w:r w:rsidR="000B38EC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 xml:space="preserve"> </w:t>
            </w:r>
            <w:r w:rsidR="009E5D90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– your involvement must have been within of the submission date</w:t>
            </w:r>
          </w:p>
        </w:tc>
      </w:tr>
      <w:tr w:rsidR="00181662" w:rsidRPr="00946C11" w14:paraId="1B187E5A" w14:textId="77777777" w:rsidTr="00B0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11B9F1D5" w14:textId="77777777" w:rsidR="00181662" w:rsidRPr="00946C11" w:rsidRDefault="00181662" w:rsidP="003B6750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Competencies demonstrated</w:t>
            </w:r>
          </w:p>
        </w:tc>
        <w:tc>
          <w:tcPr>
            <w:tcW w:w="4200" w:type="pct"/>
            <w:vAlign w:val="center"/>
          </w:tcPr>
          <w:p w14:paraId="257F2E1B" w14:textId="77777777" w:rsidR="00181662" w:rsidRPr="00F66215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F66215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15B4138C" w14:textId="77777777" w:rsidR="00181662" w:rsidRPr="00946C11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1565"/>
        <w:gridCol w:w="8197"/>
        <w:gridCol w:w="20"/>
      </w:tblGrid>
      <w:tr w:rsidR="00181662" w:rsidRPr="00946C11" w14:paraId="1F857690" w14:textId="77777777" w:rsidTr="003B6750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4D3069"/>
          </w:tcPr>
          <w:p w14:paraId="385E94F6" w14:textId="583D84B3" w:rsidR="00181662" w:rsidRPr="00946C11" w:rsidRDefault="00181662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 xml:space="preserve">Case study </w:t>
            </w:r>
            <w:r w:rsidR="00AA0B35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 xml:space="preserve">1 </w:t>
            </w: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on technical competence</w:t>
            </w:r>
            <w:r w:rsidR="00AA0B35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 xml:space="preserve"> A minimum of 1,000 to a maximum of 1,500 words. Demonstrate a minimum of two core technical competencies at least one to level 3 from your chosen pathway.  </w:t>
            </w:r>
          </w:p>
        </w:tc>
      </w:tr>
      <w:tr w:rsidR="00181662" w:rsidRPr="00946C11" w14:paraId="783D9F10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5E2239F1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4190" w:type="pct"/>
            <w:vAlign w:val="center"/>
          </w:tcPr>
          <w:p w14:paraId="6215C544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  <w:t>Enter a descriptive title</w:t>
            </w:r>
          </w:p>
        </w:tc>
      </w:tr>
      <w:tr w:rsidR="00181662" w:rsidRPr="00946C11" w14:paraId="7C8FC939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4990" w:type="pct"/>
            <w:gridSpan w:val="2"/>
            <w:vAlign w:val="center"/>
          </w:tcPr>
          <w:p w14:paraId="6F0C0F16" w14:textId="77777777" w:rsidR="00181662" w:rsidRPr="00F66215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F66215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your case study using the guidance below (as stated in the applicant guide)</w:t>
            </w:r>
          </w:p>
          <w:p w14:paraId="3CABBCF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 brief overview of the key issues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(describe the projects and its objectives)</w:t>
            </w:r>
          </w:p>
          <w:p w14:paraId="237C76C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78E60C4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An account of your role/personal involvement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(explain what you were responsible for and how you performed your responsibilities)</w:t>
            </w:r>
          </w:p>
          <w:p w14:paraId="2C720B6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2E2B97BA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An outline of some of the problems faced and the experience you have used to resolve these problems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your approach to the project and how you were able to deliver on the objectives)</w:t>
            </w:r>
          </w:p>
          <w:p w14:paraId="59688E57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B297C4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 note of the outcome and successful delivery with emphasis on the role you played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what you achieved and explain the impact on your client, employer, career and future projects)</w:t>
            </w:r>
          </w:p>
          <w:p w14:paraId="2192172C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</w:p>
        </w:tc>
      </w:tr>
      <w:tr w:rsidR="00181662" w:rsidRPr="00946C11" w14:paraId="34A0C9BB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33279288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Word count</w:t>
            </w:r>
          </w:p>
        </w:tc>
        <w:tc>
          <w:tcPr>
            <w:tcW w:w="4190" w:type="pct"/>
            <w:vAlign w:val="center"/>
          </w:tcPr>
          <w:p w14:paraId="102D4AF1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word count</w:t>
            </w:r>
          </w:p>
        </w:tc>
      </w:tr>
      <w:tr w:rsidR="003B6750" w:rsidRPr="00946C11" w14:paraId="0058DDB8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3BF39495" w14:textId="77777777" w:rsidR="003B6750" w:rsidRPr="00946C11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Project date</w:t>
            </w:r>
          </w:p>
        </w:tc>
        <w:tc>
          <w:tcPr>
            <w:tcW w:w="4200" w:type="pct"/>
            <w:gridSpan w:val="2"/>
            <w:vAlign w:val="center"/>
          </w:tcPr>
          <w:p w14:paraId="0A97E5D5" w14:textId="353DB90C" w:rsidR="003B6750" w:rsidRPr="003B6750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0"/>
                <w:szCs w:val="20"/>
                <w:lang w:eastAsia="zh-CN"/>
              </w:rPr>
            </w:pPr>
            <w:r w:rsidRPr="003B6750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Enter the date of your last involvement with the project</w:t>
            </w:r>
            <w:r w:rsidR="000B38EC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 xml:space="preserve"> – your involvement must have been within of the submission date</w:t>
            </w:r>
          </w:p>
        </w:tc>
      </w:tr>
      <w:tr w:rsidR="00181662" w:rsidRPr="00946C11" w14:paraId="3346202D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1767DE08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Competencies demonstrated</w:t>
            </w:r>
          </w:p>
        </w:tc>
        <w:tc>
          <w:tcPr>
            <w:tcW w:w="4190" w:type="pct"/>
            <w:vAlign w:val="center"/>
          </w:tcPr>
          <w:p w14:paraId="06BD9D3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244D3138" w14:textId="77777777" w:rsidR="00181662" w:rsidRPr="00946C11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1565"/>
        <w:gridCol w:w="8197"/>
        <w:gridCol w:w="20"/>
      </w:tblGrid>
      <w:tr w:rsidR="00181662" w:rsidRPr="00946C11" w14:paraId="252CA2BB" w14:textId="77777777" w:rsidTr="003B6750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4D3069"/>
          </w:tcPr>
          <w:p w14:paraId="40660723" w14:textId="39D8F4D6" w:rsidR="00181662" w:rsidRPr="00946C11" w:rsidRDefault="00181662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lastRenderedPageBreak/>
              <w:t xml:space="preserve">Case study </w:t>
            </w:r>
            <w:r w:rsidR="00AA0B35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 xml:space="preserve">2 </w:t>
            </w:r>
            <w:r w:rsidRPr="00946C11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 xml:space="preserve">on technical competence </w:t>
            </w:r>
            <w:r w:rsidR="00AA0B35"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 xml:space="preserve">- A minimum of 1,000 to a maximum of 1,500 words. Demonstrate a minimum of two technical competencies (not covered in Case study 1) from your chosen pathway.  </w:t>
            </w:r>
          </w:p>
        </w:tc>
      </w:tr>
      <w:tr w:rsidR="00181662" w:rsidRPr="00946C11" w14:paraId="4195EB25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3C6BB1AE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4190" w:type="pct"/>
            <w:vAlign w:val="center"/>
          </w:tcPr>
          <w:p w14:paraId="0A8C409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a descriptive title</w:t>
            </w:r>
          </w:p>
        </w:tc>
      </w:tr>
      <w:tr w:rsidR="00181662" w:rsidRPr="00946C11" w14:paraId="48101109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4990" w:type="pct"/>
            <w:gridSpan w:val="2"/>
            <w:vAlign w:val="center"/>
          </w:tcPr>
          <w:p w14:paraId="2F6AB69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your case study using the guidance below (as stated in the applicant guide)</w:t>
            </w:r>
          </w:p>
          <w:p w14:paraId="2BEAC77F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 brief overview of the key issues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(describe the projects and its objectives)</w:t>
            </w:r>
          </w:p>
          <w:p w14:paraId="68F41F69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7865FBE6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>An account of your role/personal involvement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 xml:space="preserve"> (explain what you were responsible for and how you performed your responsibilities)</w:t>
            </w:r>
          </w:p>
          <w:p w14:paraId="7B7D90F3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1B2EB7C9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An outline of some of the problems faced and the experience you have used to resolve these problems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your approach to the project and how you were able to deliver on the objectives)</w:t>
            </w:r>
          </w:p>
          <w:p w14:paraId="6A4D5715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</w:p>
          <w:p w14:paraId="3412C242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b/>
                <w:sz w:val="20"/>
                <w:szCs w:val="20"/>
                <w:lang w:eastAsia="zh-CN"/>
              </w:rPr>
              <w:t xml:space="preserve">A note of the outcome and successful delivery with emphasis on the role you played </w:t>
            </w: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(describe what you achieved and explain the impact on your client, employer, career and future projects)</w:t>
            </w:r>
          </w:p>
          <w:p w14:paraId="4EB31A98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0"/>
                <w:szCs w:val="20"/>
                <w:lang w:eastAsia="zh-CN"/>
              </w:rPr>
            </w:pPr>
          </w:p>
        </w:tc>
      </w:tr>
      <w:tr w:rsidR="00181662" w:rsidRPr="00946C11" w14:paraId="5DB1DD6B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2B6A5B9D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Word count</w:t>
            </w:r>
          </w:p>
        </w:tc>
        <w:tc>
          <w:tcPr>
            <w:tcW w:w="4190" w:type="pct"/>
            <w:vAlign w:val="center"/>
          </w:tcPr>
          <w:p w14:paraId="2A496B9B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Enter word count</w:t>
            </w:r>
          </w:p>
        </w:tc>
      </w:tr>
      <w:tr w:rsidR="003B6750" w:rsidRPr="00946C11" w14:paraId="31F366C7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00" w:type="pct"/>
            <w:vAlign w:val="center"/>
          </w:tcPr>
          <w:p w14:paraId="6C3E9E4E" w14:textId="77777777" w:rsidR="003B6750" w:rsidRPr="00946C11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Project date</w:t>
            </w:r>
          </w:p>
        </w:tc>
        <w:tc>
          <w:tcPr>
            <w:tcW w:w="4200" w:type="pct"/>
            <w:gridSpan w:val="2"/>
            <w:vAlign w:val="center"/>
          </w:tcPr>
          <w:p w14:paraId="394BF499" w14:textId="4BF12639" w:rsidR="003B6750" w:rsidRPr="003B6750" w:rsidRDefault="003B675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0"/>
                <w:szCs w:val="20"/>
                <w:lang w:eastAsia="zh-CN"/>
              </w:rPr>
            </w:pPr>
            <w:r w:rsidRPr="003B6750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Enter the date of your last involvement with the project</w:t>
            </w:r>
            <w:r w:rsidR="000B38EC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 xml:space="preserve"> </w:t>
            </w:r>
            <w:bookmarkStart w:id="1" w:name="_Hlk185858631"/>
            <w:r w:rsidR="000B38EC">
              <w:rPr>
                <w:rFonts w:ascii="Open Sans" w:eastAsia="SimSun" w:hAnsi="Open Sans" w:cs="Open Sans"/>
                <w:iCs/>
                <w:color w:val="A6A6A6" w:themeColor="background1" w:themeShade="A6"/>
                <w:sz w:val="20"/>
                <w:szCs w:val="20"/>
                <w:lang w:eastAsia="zh-CN"/>
              </w:rPr>
              <w:t>– your involvement must have been within of the submission date</w:t>
            </w:r>
            <w:bookmarkEnd w:id="1"/>
          </w:p>
        </w:tc>
      </w:tr>
      <w:tr w:rsidR="00181662" w:rsidRPr="00946C11" w14:paraId="247BD08B" w14:textId="77777777" w:rsidTr="003B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" w:type="pct"/>
        </w:trPr>
        <w:tc>
          <w:tcPr>
            <w:tcW w:w="800" w:type="pct"/>
            <w:vAlign w:val="center"/>
          </w:tcPr>
          <w:p w14:paraId="0B882FFC" w14:textId="77777777" w:rsidR="00181662" w:rsidRPr="00946C11" w:rsidRDefault="00181662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sz w:val="20"/>
                <w:szCs w:val="20"/>
                <w:lang w:eastAsia="zh-CN"/>
              </w:rPr>
              <w:t>Competencies demonstrated</w:t>
            </w:r>
          </w:p>
        </w:tc>
        <w:tc>
          <w:tcPr>
            <w:tcW w:w="4190" w:type="pct"/>
            <w:vAlign w:val="center"/>
          </w:tcPr>
          <w:p w14:paraId="02A58F6C" w14:textId="77777777" w:rsidR="00181662" w:rsidRPr="00946C11" w:rsidRDefault="00181662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sz w:val="20"/>
                <w:szCs w:val="20"/>
                <w:lang w:eastAsia="zh-CN"/>
              </w:rPr>
            </w:pPr>
            <w:r w:rsidRPr="00946C11">
              <w:rPr>
                <w:rFonts w:ascii="Open Sans" w:eastAsia="SimSun" w:hAnsi="Open Sans" w:cs="Open Sans"/>
                <w:iCs/>
                <w:color w:val="808080" w:themeColor="background1" w:themeShade="80"/>
                <w:sz w:val="20"/>
                <w:szCs w:val="20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3CFC21B7" w14:textId="16613CEA" w:rsidR="00181662" w:rsidRDefault="00181662" w:rsidP="00181662">
      <w:pPr>
        <w:spacing w:after="0" w:line="240" w:lineRule="auto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</w:p>
    <w:tbl>
      <w:tblPr>
        <w:tblW w:w="5010" w:type="pct"/>
        <w:shd w:val="pct25" w:color="auto" w:fill="4D3069"/>
        <w:tblLook w:val="0000" w:firstRow="0" w:lastRow="0" w:firstColumn="0" w:lastColumn="0" w:noHBand="0" w:noVBand="0"/>
      </w:tblPr>
      <w:tblGrid>
        <w:gridCol w:w="9782"/>
      </w:tblGrid>
      <w:tr w:rsidR="003A53B0" w:rsidRPr="00946C11" w14:paraId="78D16178" w14:textId="77777777" w:rsidTr="000B38EC">
        <w:tc>
          <w:tcPr>
            <w:tcW w:w="5000" w:type="pct"/>
            <w:shd w:val="clear" w:color="auto" w:fill="4D3069"/>
          </w:tcPr>
          <w:p w14:paraId="33B9C543" w14:textId="15F8E1EC" w:rsidR="003A53B0" w:rsidRPr="00946C11" w:rsidRDefault="003A53B0" w:rsidP="00D70FDE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Open Sans" w:eastAsia="SimSun" w:hAnsi="Open Sans" w:cs="Open Sans"/>
                <w:b/>
                <w:color w:val="FFFFFF"/>
                <w:sz w:val="20"/>
                <w:szCs w:val="20"/>
                <w:lang w:eastAsia="zh-CN"/>
              </w:rPr>
              <w:t>Appendix</w:t>
            </w:r>
          </w:p>
        </w:tc>
      </w:tr>
    </w:tbl>
    <w:p w14:paraId="401224A2" w14:textId="77777777" w:rsidR="001F4327" w:rsidRDefault="001F4327" w:rsidP="001F4327">
      <w:pPr>
        <w:spacing w:after="0" w:line="240" w:lineRule="auto"/>
        <w:ind w:left="0" w:firstLine="0"/>
        <w:outlineLvl w:val="0"/>
        <w:rPr>
          <w:rFonts w:ascii="Open Sans" w:hAnsi="Open Sans" w:cs="Open Sans"/>
          <w:bCs/>
          <w:sz w:val="20"/>
          <w:szCs w:val="20"/>
        </w:rPr>
      </w:pPr>
    </w:p>
    <w:p w14:paraId="19756649" w14:textId="4F4FB651" w:rsidR="000B38EC" w:rsidRDefault="000B38EC" w:rsidP="001F4327">
      <w:pPr>
        <w:spacing w:after="0" w:line="240" w:lineRule="auto"/>
        <w:ind w:left="0" w:firstLine="0"/>
        <w:outlineLvl w:val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Use your appendices to support your case studies and enhance the information you have given; this can include your organisation chart. </w:t>
      </w:r>
    </w:p>
    <w:p w14:paraId="2B6A9A9A" w14:textId="26209B18" w:rsidR="003A53B0" w:rsidRDefault="000B38EC" w:rsidP="001F4327">
      <w:pPr>
        <w:spacing w:after="0" w:line="240" w:lineRule="auto"/>
        <w:ind w:left="0" w:firstLine="0"/>
        <w:outlineLvl w:val="0"/>
        <w:rPr>
          <w:rFonts w:ascii="Open Sans" w:eastAsia="SimSun" w:hAnsi="Open Sans" w:cs="Open Sans"/>
          <w:sz w:val="20"/>
          <w:szCs w:val="20"/>
          <w:lang w:eastAsia="zh-CN"/>
        </w:rPr>
      </w:pPr>
      <w:r w:rsidRPr="007F1519">
        <w:rPr>
          <w:rFonts w:ascii="Open Sans" w:hAnsi="Open Sans" w:cs="Open Sans"/>
          <w:bCs/>
          <w:sz w:val="20"/>
          <w:szCs w:val="20"/>
        </w:rPr>
        <w:t xml:space="preserve">Any charts, graphs, or supporting elements should be included as appendices to maximize the word count in the main body of the case study. </w:t>
      </w:r>
    </w:p>
    <w:sectPr w:rsidR="003A53B0" w:rsidSect="00314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3D63" w14:textId="77777777" w:rsidR="003C79D0" w:rsidRDefault="003C79D0">
      <w:pPr>
        <w:spacing w:after="0" w:line="240" w:lineRule="auto"/>
      </w:pPr>
      <w:r>
        <w:separator/>
      </w:r>
    </w:p>
  </w:endnote>
  <w:endnote w:type="continuationSeparator" w:id="0">
    <w:p w14:paraId="3F76B688" w14:textId="77777777" w:rsidR="003C79D0" w:rsidRDefault="003C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B3F4" w14:textId="77777777" w:rsidR="003C79D0" w:rsidRDefault="003C79D0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6CEB8A" wp14:editId="5494C028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6709E3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DScYA&#10;AADdAAAADwAAAGRycy9kb3ducmV2LnhtbESPQWvCQBSE7wX/w/IKXkQ3aolp6ioiKj2J2kLp7ZF9&#10;TYLZtyG7xvjvXaHgcZiZb5j5sjOVaKlxpWUF41EEgjizuuRcwffXdpiAcB5ZY2WZFNzIwXLRe5lj&#10;qu2Vj9SefC4ChF2KCgrv61RKlxVk0I1sTRy8P9sY9EE2udQNXgPcVHISRbE0WHJYKLCmdUHZ+XQx&#10;CgbJYL0//sTxZlUeksOvNe8t7ZTqv3arDxCeOv8M/7c/tYK32WQK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DScYAAADdAAAADwAAAAAAAAAAAAAAAACYAgAAZHJz&#10;L2Rvd25yZXYueG1sUEsFBgAAAAAEAAQA9QAAAIsD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87F13" w14:textId="77777777" w:rsidR="003C79D0" w:rsidRPr="003556CF" w:rsidRDefault="003C79D0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99CB31E" wp14:editId="3B907804">
              <wp:simplePos x="0" y="0"/>
              <wp:positionH relativeFrom="column">
                <wp:posOffset>-728773</wp:posOffset>
              </wp:positionH>
              <wp:positionV relativeFrom="paragraph">
                <wp:posOffset>-316230</wp:posOffset>
              </wp:positionV>
              <wp:extent cx="7562850" cy="898922"/>
              <wp:effectExtent l="0" t="0" r="0" b="0"/>
              <wp:wrapNone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041FCA6E" w14:textId="77777777" w:rsidR="003C79D0" w:rsidRDefault="003C79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59F39" w14:textId="77777777" w:rsidR="003C79D0" w:rsidRPr="005C1E0F" w:rsidRDefault="003C79D0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E707" w14:textId="17B4D18D" w:rsidR="003C79D0" w:rsidRDefault="003C79D0" w:rsidP="007D1046">
    <w:pPr>
      <w:spacing w:after="0" w:line="259" w:lineRule="auto"/>
      <w:ind w:left="0" w:right="-453" w:firstLine="0"/>
      <w:rPr>
        <w:noProof/>
      </w:rPr>
    </w:pPr>
    <w:r>
      <w:rPr>
        <w:noProof/>
      </w:rPr>
      <w:t xml:space="preserve">Version </w:t>
    </w:r>
    <w:r w:rsidR="00C809CE">
      <w:rPr>
        <w:noProof/>
      </w:rPr>
      <w:t>– December 2024</w:t>
    </w:r>
  </w:p>
  <w:p w14:paraId="4B11F07A" w14:textId="77777777" w:rsidR="003C79D0" w:rsidRPr="003556CF" w:rsidRDefault="003C79D0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3610AA" wp14:editId="6A2A23BF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7911" w14:textId="77777777" w:rsidR="003C79D0" w:rsidRDefault="003C79D0">
      <w:pPr>
        <w:spacing w:after="0" w:line="240" w:lineRule="auto"/>
      </w:pPr>
      <w:r>
        <w:separator/>
      </w:r>
    </w:p>
  </w:footnote>
  <w:footnote w:type="continuationSeparator" w:id="0">
    <w:p w14:paraId="185BA7B5" w14:textId="77777777" w:rsidR="003C79D0" w:rsidRDefault="003C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F3CF" w14:textId="77777777" w:rsidR="003C79D0" w:rsidRDefault="003C79D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6E6AA" wp14:editId="611BCFD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D3B1B2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R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">
              <v:shape id="Shape 4508" o:spid="_x0000_s1027" style="position:absolute;left:2439;top:1115;width:358;height:236;visibility:visible;mso-wrap-style:square;v-text-anchor:top" coordsize="35801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nDcEA&#10;AADdAAAADwAAAGRycy9kb3ducmV2LnhtbERPy4rCMBTdC/MP4Q64kTFV1Eo1LeOA6NbHZnbX5tqW&#10;aW5Kk6nVrzcLweXhvNdZb2rRUesqywom4wgEcW51xYWC82n7tQThPLLG2jIpuJODLP0YrDHR9sYH&#10;6o6+ECGEXYIKSu+bREqXl2TQjW1DHLirbQ36ANtC6hZvIdzUchpFC2mw4tBQYkM/JeV/x3+jgHYL&#10;67v5KCajN/HjMop/q0es1PCz/16B8NT7t/jl3msFs3kU5oY34Qn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5w3BAAAA3QAAAA8AAAAAAAAAAAAAAAAAmAIAAGRycy9kb3du&#10;cmV2LnhtbFBLBQYAAAAABAAEAPUAAACGAw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4NsUA&#10;AADdAAAADwAAAGRycy9kb3ducmV2LnhtbESPQWvCQBSE74L/YXlCb3VjaaRGV7GFgl5EUw96e2af&#10;2WD2bciuGv99t1DwOMzMN8xs0dla3Kj1lWMFo2ECgrhwuuJSwf7n+/UDhA/IGmvHpOBBHhbzfm+G&#10;mXZ33tEtD6WIEPYZKjAhNJmUvjBk0Q9dQxy9s2sthijbUuoW7xFua/mWJGNpseK4YLChL0PFJb9a&#10;BcfPdJmb1faAG3s6TtYPWuN1o9TLoFtOQQTqwjP8315pBe9pk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g2xQAAAN0AAAAPAAAAAAAAAAAAAAAAAJgCAABkcnMv&#10;ZG93bnJldi54bWxQSwUGAAAAAAQABAD1AAAAigM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p8MUA&#10;AADdAAAADwAAAGRycy9kb3ducmV2LnhtbESP0WrCQBRE34X+w3ILvohuWqK0aVYpFqFUEEz9gEv2&#10;NpsmezdkV5P+fVcQfBxm5gyTb0bbigv1vnas4GmRgCAuna65UnD63s1fQPiArLF1TAr+yMNm/TDJ&#10;MdNu4CNdilCJCGGfoQITQpdJ6UtDFv3CdcTR+3G9xRBlX0nd4xDhtpXPSbKSFmuOCwY72hoqm+Js&#10;Ffw2K5LHfeG/BuNnryUePtKKlJo+ju9vIAKN4R6+tT+1gnSZpHB9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2nwxQAAAN0AAAAPAAAAAAAAAAAAAAAAAJgCAABkcnMv&#10;ZG93bnJldi54bWxQSwUGAAAAAAQABAD1AAAAigM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gx8YA&#10;AADdAAAADwAAAGRycy9kb3ducmV2LnhtbESP3WrCQBSE7wu+w3IK3unGWkWiq4itoMQb0z7AIXtM&#10;QrNnQ3abnz69Kwi9HGbmG2az600lWmpcaVnBbBqBIM6sLjlX8P11nKxAOI+ssbJMCgZysNuOXjYY&#10;a9vxldrU5yJA2MWooPC+jqV0WUEG3dTWxMG72cagD7LJpW6wC3BTybcoWkqDJYeFAms6FJT9pL9G&#10;wUc6uPbvtP+cDUnS2vkqOXeXRKnxa79fg/DU+//ws33SCt4X0Rw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gx8YAAADdAAAADwAAAAAAAAAAAAAAAACYAgAAZHJz&#10;L2Rvd25yZXYueG1sUEsFBgAAAAAEAAQA9QAAAIsD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FdMUA&#10;AADdAAAADwAAAGRycy9kb3ducmV2LnhtbESPT2vCQBTE74V+h+UVeqsbpRaJruK/guBFY3t/Zp9J&#10;SPZtyK5r+u1dQehxmJnfMLNFbxoRqHOVZQXDQQKCOLe64kLBz+n7YwLCeWSNjWVS8EcOFvPXlxmm&#10;2t74SCHzhYgQdikqKL1vUyldXpJBN7AtcfQutjPoo+wKqTu8Rbhp5ChJvqTBiuNCiS2tS8rr7GoU&#10;nIerev0btteK6/F+swxhIw8Xpd7f+uUUhKfe/4ef7Z1W8DlORv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kV0xQAAAN0AAAAPAAAAAAAAAAAAAAAAAJgCAABkcnMv&#10;ZG93bnJldi54bWxQSwUGAAAAAAQABAD1AAAAigM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L5ccA&#10;AADdAAAADwAAAGRycy9kb3ducmV2LnhtbESPQWvCQBSE74X+h+UJvRTdpKbFpm5ECwVPgqZie3tk&#10;n0lo9m3Irib+e1cQehxm5htmvhhMI87UudqygngSgSAurK65VPCdf41nIJxH1thYJgUXcrDIHh/m&#10;mGrb85bOO1+KAGGXooLK+zaV0hUVGXQT2xIH72g7gz7IrpS6wz7ATSNfouhNGqw5LFTY0mdFxd/u&#10;ZBTsk/f8+XfjTj8tHUqL0ZD025VST6Nh+QHC0+D/w/f2WitIXuMp3N6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oC+XHAAAA3QAAAA8AAAAAAAAAAAAAAAAAmAIAAGRy&#10;cy9kb3ducmV2LnhtbFBLBQYAAAAABAAEAPUAAACMAw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uYsQA&#10;AADdAAAADwAAAGRycy9kb3ducmV2LnhtbESPT2sCMRTE70K/Q3gFb252Fy12axQRBK/+u79unpvQ&#10;zcu6ibrtpzeFQo/DzPyGWawG14o79cF6VlBkOQji2mvLjYLTcTuZgwgRWWPrmRR8U4DV8mW0wEr7&#10;B+/pfoiNSBAOFSowMXaVlKE25DBkviNO3sX3DmOSfSN1j48Ed60s8/xNOrScFgx2tDFUfx1uTkHz&#10;bs6bU1muf+xx1n3ay9Xq21Wp8euw/gARaYj/4b/2TiuYzooCft+k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rmLEAAAA3QAAAA8AAAAAAAAAAAAAAAAAmAIAAGRycy9k&#10;b3ducmV2LnhtbFBLBQYAAAAABAAEAPUAAACJAw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aocUA&#10;AADdAAAADwAAAGRycy9kb3ducmV2LnhtbERPy2rCQBTdC/7DcIVupE6UNpQ0o0hpG8GCT3B7m7l5&#10;YOZOyExj/PvOotDl4bzT1WAa0VPnassK5rMIBHFudc2lgvPp4/EFhPPIGhvLpOBODlbL8SjFRNsb&#10;H6g/+lKEEHYJKqi8bxMpXV6RQTezLXHgCtsZ9AF2pdQd3kK4aeQiimJpsObQUGFLbxXl1+OPUbCI&#10;D9vL7vPr+z5tsuy82ZbvcbFX6mEyrF9BeBr8v/jPvdEKnp7nYX94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xqhxQAAAN0AAAAPAAAAAAAAAAAAAAAAAJgCAABkcnMv&#10;ZG93bnJldi54bWxQSwUGAAAAAAQABAD1AAAAigM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3cYA&#10;AADdAAAADwAAAGRycy9kb3ducmV2LnhtbESPQWvCQBSE74X+h+UVeqsbSyM1uoqkCIKHqvWgt0f2&#10;mQSzb8PuGuO/dwuCx2FmvmGm8940oiPna8sKhoMEBHFhdc2lgv3f8uMbhA/IGhvLpOBGHuaz15cp&#10;ZtpeeUvdLpQiQthnqKAKoc2k9EVFBv3AtsTRO1lnMETpSqkdXiPcNPIzSUbSYM1xocKW8oqK8+5i&#10;FCzyY/p7+Nl0XbPc8lqP69RdcqXe3/rFBESgPjzDj/ZKK/hKkxH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f3cYAAADdAAAADwAAAAAAAAAAAAAAAACYAgAAZHJz&#10;L2Rvd25yZXYueG1sUEsFBgAAAAAEAAQA9QAAAIsD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+cUA&#10;AADdAAAADwAAAGRycy9kb3ducmV2LnhtbESPQYvCMBSE7wv+h/AEL4umFStSjSKywh4E2aqH3h7N&#10;sy02L6XJav33G0HY4zAz3zCrTW8acafO1ZYVxJMIBHFhdc2lgvNpP16AcB5ZY2OZFDzJwWY9+Fhh&#10;qu2Df+ie+VIECLsUFVTet6mUrqjIoJvYljh4V9sZ9EF2pdQdPgLcNHIaRXNpsOawUGFLu4qKW/Zr&#10;FBySGe315zHPsi9XP/NLfs7jRKnRsN8uQXjq/X/43f7WCmZJPIfX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j5xQAAAN0AAAAPAAAAAAAAAAAAAAAAAJgCAABkcnMv&#10;ZG93bnJldi54bWxQSwUGAAAAAAQABAD1AAAAigM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ib8cA&#10;AADdAAAADwAAAGRycy9kb3ducmV2LnhtbESPQWsCMRSE7wX/Q3hCbzWx1CqrUUQo9FAKaqt4e2ye&#10;m9XNy3aTult/fVMoeBxm5htmtuhcJS7UhNKzhuFAgSDOvSm50PCxfXmYgAgR2WDlmTT8UIDFvHc3&#10;w8z4ltd02cRCJAiHDDXYGOtMypBbchgGviZO3tE3DmOSTSFNg22Cu0o+KvUsHZacFizWtLKUnzff&#10;ToNbjt85qPZgRsOd/fqsTvvr20nr+363nIKI1MVb+L/9ajQ8jdQ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Im/HAAAA3QAAAA8AAAAAAAAAAAAAAAAAmAIAAGRy&#10;cy9kb3ducmV2LnhtbFBLBQYAAAAABAAEAPUAAACMAw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nVsYA&#10;AADdAAAADwAAAGRycy9kb3ducmV2LnhtbESPT4vCMBTE78J+h/CEvWlaqVKqUWRREPYg/jns3p7N&#10;sy02L6XJ2vrtN4LgcZiZ3zCLVW9qcafWVZYVxOMIBHFudcWFgvNpO0pBOI+ssbZMCh7kYLX8GCww&#10;07bjA92PvhABwi5DBaX3TSaly0sy6Ma2IQ7e1bYGfZBtIXWLXYCbWk6iaCYNVhwWSmzoq6T8dvwz&#10;CtLNzzb53rG8dL+yvsWPvTmv90p9Dvv1HISn3r/Dr/ZOK0imcQL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nVsYAAADdAAAADwAAAAAAAAAAAAAAAACYAgAAZHJz&#10;L2Rvd25yZXYueG1sUEsFBgAAAAAEAAQA9QAAAIsD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J0MYA&#10;AADdAAAADwAAAGRycy9kb3ducmV2LnhtbESPQWvCQBSE7wX/w/IEb3WjuCVGV5FCQbA91NqDt0f2&#10;mQSzb2N21TS/vlsoeBxm5htmue5sLW7U+sqxhsk4AUGcO1NxoeHw9facgvAB2WDtmDT8kIf1avC0&#10;xMy4O3/SbR8KESHsM9RQhtBkUvq8JIt+7Bri6J1cazFE2RbStHiPcFvLaZK8SIsVx4USG3otKT/v&#10;r1YDXq7vffddH3a9oo90qpTq06PWo2G3WYAI1IVH+L+9NRpmKpn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9J0MYAAADdAAAADwAAAAAAAAAAAAAAAACYAgAAZHJz&#10;L2Rvd25yZXYueG1sUEsFBgAAAAAEAAQA9QAAAIsD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NiscA&#10;AADdAAAADwAAAGRycy9kb3ducmV2LnhtbESPQWsCMRSE7wX/Q3hCbzWr1Spbo9RqQSgUXMXzc/O6&#10;2bp5WTdR13/fFIQeh5n5hpnOW1uJCzW+dKyg30tAEOdOl1wo2G0/niYgfEDWWDkmBTfyMJ91HqaY&#10;anflDV2yUIgIYZ+iAhNCnUrpc0MWfc/VxNH7do3FEGVTSN3gNcJtJQdJ8iItlhwXDNb0big/Zmer&#10;YBHKr/1hP7x95sflODutzPPPeaHUY7d9ewURqA3/4Xt7rRUMR/0R/L2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YrHAAAA3QAAAA8AAAAAAAAAAAAAAAAAmAIAAGRy&#10;cy9kb3ducmV2LnhtbFBLBQYAAAAABAAEAPUAAACMAw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gGMcA&#10;AADdAAAADwAAAGRycy9kb3ducmV2LnhtbESP0WrCQBRE3wv+w3KFvohulGo1ZiPFtmDpgzXtB1yy&#10;1ySYvZtmtxr9elcQ+jjMzBkmWXWmFkdqXWVZwXgUgSDOra64UPDz/T6cg3AeWWNtmRScycEq7T0k&#10;GGt74h0dM1+IAGEXo4LS+yaW0uUlGXQj2xAHb29bgz7ItpC6xVOAm1pOomgmDVYcFkpsaF1Sfsj+&#10;jIL11/Ni+5nt6JV+32wxqJs8unwo9djvXpYgPHX+P3xvb7SCp+l4Ar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oBjHAAAA3QAAAA8AAAAAAAAAAAAAAAAAmAIAAGRy&#10;cy9kb3ducmV2LnhtbFBLBQYAAAAABAAEAPUAAACMAw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E9D4" w14:textId="77777777" w:rsidR="003C79D0" w:rsidRDefault="003C79D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13AE8" wp14:editId="613D9A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A8BE17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8E93" w14:textId="77777777" w:rsidR="006F2CC9" w:rsidRPr="00500ACC" w:rsidRDefault="006F2CC9" w:rsidP="006F2CC9">
    <w:pPr>
      <w:rPr>
        <w:rFonts w:ascii="Open Sans" w:hAnsi="Open Sans" w:cs="Open Sans"/>
        <w:sz w:val="20"/>
        <w:szCs w:val="20"/>
      </w:rPr>
    </w:pPr>
    <w:r w:rsidRPr="00500ACC">
      <w:rPr>
        <w:rFonts w:ascii="Open Sans" w:eastAsia="Calibri" w:hAnsi="Open Sans" w:cs="Open Sans"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54B94AB9" wp14:editId="63747D10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3" name="Picture 3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ACC">
      <w:rPr>
        <w:rFonts w:ascii="Open Sans" w:eastAsia="Calibri" w:hAnsi="Open Sans" w:cs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6EEB132" wp14:editId="0E10919A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199168D" id="Group 1" o:spid="_x0000_s1026" style="position:absolute;margin-left:56.2pt;margin-top:43.6pt;width:0;height:0;z-index:-2516408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">
              <w10:wrap anchorx="page" anchory="page"/>
            </v:group>
          </w:pict>
        </mc:Fallback>
      </mc:AlternateContent>
    </w:r>
    <w:r w:rsidRPr="00500ACC">
      <w:rPr>
        <w:rFonts w:ascii="Open Sans" w:hAnsi="Open Sans" w:cs="Open Sans"/>
        <w:sz w:val="20"/>
        <w:szCs w:val="20"/>
      </w:rPr>
      <w:t>Insert your name and RICS membership number here</w:t>
    </w:r>
  </w:p>
  <w:p w14:paraId="37806BEE" w14:textId="77777777" w:rsidR="006F2CC9" w:rsidRPr="00221F23" w:rsidRDefault="006F2CC9" w:rsidP="006F2CC9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4624" behindDoc="1" locked="0" layoutInCell="1" allowOverlap="1" wp14:anchorId="2CAE6A88" wp14:editId="3A39B5FA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5" name="Picture 5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307181A" wp14:editId="523486F2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37D5E99" id="Group 4" o:spid="_x0000_s1026" style="position:absolute;margin-left:56.2pt;margin-top:43.6pt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">
              <w10:wrap anchorx="page" anchory="page"/>
            </v:group>
          </w:pict>
        </mc:Fallback>
      </mc:AlternateContent>
    </w:r>
  </w:p>
  <w:p w14:paraId="6B5F89B1" w14:textId="60569C8D" w:rsidR="003C79D0" w:rsidRPr="00221F23" w:rsidRDefault="003C79D0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3058FD6F" wp14:editId="60FF45D7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" name="Picture 2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2743FD" wp14:editId="4968168E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E951D8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D626F"/>
    <w:multiLevelType w:val="hybridMultilevel"/>
    <w:tmpl w:val="CE1A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6150752">
    <w:abstractNumId w:val="1"/>
  </w:num>
  <w:num w:numId="2" w16cid:durableId="1203009377">
    <w:abstractNumId w:val="0"/>
  </w:num>
  <w:num w:numId="3" w16cid:durableId="1696737093">
    <w:abstractNumId w:val="3"/>
  </w:num>
  <w:num w:numId="4" w16cid:durableId="352271436">
    <w:abstractNumId w:val="5"/>
  </w:num>
  <w:num w:numId="5" w16cid:durableId="1863088749">
    <w:abstractNumId w:val="4"/>
  </w:num>
  <w:num w:numId="6" w16cid:durableId="1192499384">
    <w:abstractNumId w:val="2"/>
  </w:num>
  <w:num w:numId="7" w16cid:durableId="1342588327">
    <w:abstractNumId w:val="4"/>
  </w:num>
  <w:num w:numId="8" w16cid:durableId="7219448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idi Shankster">
    <w15:presenceInfo w15:providerId="AD" w15:userId="S::HShankster@rics.org::caa33db8-7227-49e1-90b3-2666c1af0b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3"/>
    <w:rsid w:val="00035EC4"/>
    <w:rsid w:val="00046B24"/>
    <w:rsid w:val="00050651"/>
    <w:rsid w:val="000577A6"/>
    <w:rsid w:val="00075BC5"/>
    <w:rsid w:val="0007704F"/>
    <w:rsid w:val="0008451C"/>
    <w:rsid w:val="00092322"/>
    <w:rsid w:val="000A3881"/>
    <w:rsid w:val="000B38EC"/>
    <w:rsid w:val="000C0DBB"/>
    <w:rsid w:val="0010254E"/>
    <w:rsid w:val="00105C26"/>
    <w:rsid w:val="00111B96"/>
    <w:rsid w:val="0013189C"/>
    <w:rsid w:val="001417D2"/>
    <w:rsid w:val="00145948"/>
    <w:rsid w:val="00160C6C"/>
    <w:rsid w:val="00160FA2"/>
    <w:rsid w:val="00161ED6"/>
    <w:rsid w:val="001716EE"/>
    <w:rsid w:val="00181662"/>
    <w:rsid w:val="0018585A"/>
    <w:rsid w:val="001860C3"/>
    <w:rsid w:val="001A37E3"/>
    <w:rsid w:val="001A442C"/>
    <w:rsid w:val="001C1831"/>
    <w:rsid w:val="001D488F"/>
    <w:rsid w:val="001F4327"/>
    <w:rsid w:val="00203283"/>
    <w:rsid w:val="00220BA1"/>
    <w:rsid w:val="00221F23"/>
    <w:rsid w:val="00225D61"/>
    <w:rsid w:val="00234989"/>
    <w:rsid w:val="00237063"/>
    <w:rsid w:val="00257766"/>
    <w:rsid w:val="00257E45"/>
    <w:rsid w:val="00291257"/>
    <w:rsid w:val="002D00CB"/>
    <w:rsid w:val="002E76B0"/>
    <w:rsid w:val="00301636"/>
    <w:rsid w:val="003143C2"/>
    <w:rsid w:val="00314AB2"/>
    <w:rsid w:val="00327798"/>
    <w:rsid w:val="00333466"/>
    <w:rsid w:val="00334508"/>
    <w:rsid w:val="00344475"/>
    <w:rsid w:val="00354FDB"/>
    <w:rsid w:val="003556CF"/>
    <w:rsid w:val="00357B96"/>
    <w:rsid w:val="00367116"/>
    <w:rsid w:val="00387A91"/>
    <w:rsid w:val="0039111E"/>
    <w:rsid w:val="003925EC"/>
    <w:rsid w:val="003A53B0"/>
    <w:rsid w:val="003B6750"/>
    <w:rsid w:val="003C72E3"/>
    <w:rsid w:val="003C79D0"/>
    <w:rsid w:val="003D2714"/>
    <w:rsid w:val="003D7011"/>
    <w:rsid w:val="003E5D22"/>
    <w:rsid w:val="00400AE9"/>
    <w:rsid w:val="00427341"/>
    <w:rsid w:val="00427C92"/>
    <w:rsid w:val="00476BB6"/>
    <w:rsid w:val="00481FF9"/>
    <w:rsid w:val="004875EC"/>
    <w:rsid w:val="00497144"/>
    <w:rsid w:val="004A1F24"/>
    <w:rsid w:val="004A2F53"/>
    <w:rsid w:val="004E682A"/>
    <w:rsid w:val="00500ACC"/>
    <w:rsid w:val="00527387"/>
    <w:rsid w:val="00550A0D"/>
    <w:rsid w:val="00551559"/>
    <w:rsid w:val="00561B69"/>
    <w:rsid w:val="00571EC1"/>
    <w:rsid w:val="00583546"/>
    <w:rsid w:val="005C03F2"/>
    <w:rsid w:val="005C1E0F"/>
    <w:rsid w:val="005D6837"/>
    <w:rsid w:val="005E4AEE"/>
    <w:rsid w:val="005F49FC"/>
    <w:rsid w:val="00607F18"/>
    <w:rsid w:val="006113A8"/>
    <w:rsid w:val="00625E9A"/>
    <w:rsid w:val="00685243"/>
    <w:rsid w:val="006A4488"/>
    <w:rsid w:val="006B4D56"/>
    <w:rsid w:val="006B50D8"/>
    <w:rsid w:val="006D75B0"/>
    <w:rsid w:val="006E2919"/>
    <w:rsid w:val="006E3573"/>
    <w:rsid w:val="006E44F6"/>
    <w:rsid w:val="006F2CC9"/>
    <w:rsid w:val="006F32C8"/>
    <w:rsid w:val="007129F9"/>
    <w:rsid w:val="00717B42"/>
    <w:rsid w:val="00747746"/>
    <w:rsid w:val="00756984"/>
    <w:rsid w:val="0077669D"/>
    <w:rsid w:val="0078716D"/>
    <w:rsid w:val="007A0782"/>
    <w:rsid w:val="007A407A"/>
    <w:rsid w:val="007C7CFD"/>
    <w:rsid w:val="007D1046"/>
    <w:rsid w:val="007F2C8E"/>
    <w:rsid w:val="007F7BF6"/>
    <w:rsid w:val="008229F5"/>
    <w:rsid w:val="00855A30"/>
    <w:rsid w:val="00862F2E"/>
    <w:rsid w:val="008733F7"/>
    <w:rsid w:val="00874CDA"/>
    <w:rsid w:val="00875AF1"/>
    <w:rsid w:val="00890369"/>
    <w:rsid w:val="0089647F"/>
    <w:rsid w:val="008D1A61"/>
    <w:rsid w:val="008D1F2B"/>
    <w:rsid w:val="008E6EE2"/>
    <w:rsid w:val="00907056"/>
    <w:rsid w:val="0091634A"/>
    <w:rsid w:val="009732F5"/>
    <w:rsid w:val="00981ECE"/>
    <w:rsid w:val="00982FF4"/>
    <w:rsid w:val="009974B1"/>
    <w:rsid w:val="009A1AE0"/>
    <w:rsid w:val="009A69E8"/>
    <w:rsid w:val="009B7CF8"/>
    <w:rsid w:val="009D0F36"/>
    <w:rsid w:val="009D43B1"/>
    <w:rsid w:val="009E2F1C"/>
    <w:rsid w:val="009E5D90"/>
    <w:rsid w:val="009F2EA0"/>
    <w:rsid w:val="009F55B8"/>
    <w:rsid w:val="009F7BDE"/>
    <w:rsid w:val="00A0142E"/>
    <w:rsid w:val="00A50EBF"/>
    <w:rsid w:val="00A7471F"/>
    <w:rsid w:val="00A7498C"/>
    <w:rsid w:val="00A75B09"/>
    <w:rsid w:val="00A82B2F"/>
    <w:rsid w:val="00A82BE1"/>
    <w:rsid w:val="00A9100A"/>
    <w:rsid w:val="00A92D35"/>
    <w:rsid w:val="00A93B5C"/>
    <w:rsid w:val="00A9475E"/>
    <w:rsid w:val="00A95A34"/>
    <w:rsid w:val="00AA0B35"/>
    <w:rsid w:val="00AA21A7"/>
    <w:rsid w:val="00AB4816"/>
    <w:rsid w:val="00AB6454"/>
    <w:rsid w:val="00AE0EF3"/>
    <w:rsid w:val="00AE3E6A"/>
    <w:rsid w:val="00AF54E9"/>
    <w:rsid w:val="00B00CBF"/>
    <w:rsid w:val="00B13FCA"/>
    <w:rsid w:val="00B41103"/>
    <w:rsid w:val="00B435F1"/>
    <w:rsid w:val="00B44EB7"/>
    <w:rsid w:val="00B65740"/>
    <w:rsid w:val="00B7456D"/>
    <w:rsid w:val="00B760A4"/>
    <w:rsid w:val="00B76584"/>
    <w:rsid w:val="00B77800"/>
    <w:rsid w:val="00B84DB9"/>
    <w:rsid w:val="00B8697A"/>
    <w:rsid w:val="00B93C22"/>
    <w:rsid w:val="00BA50A4"/>
    <w:rsid w:val="00BB14CE"/>
    <w:rsid w:val="00BC7AC3"/>
    <w:rsid w:val="00C03F68"/>
    <w:rsid w:val="00C042BB"/>
    <w:rsid w:val="00C042CE"/>
    <w:rsid w:val="00C135D8"/>
    <w:rsid w:val="00C34519"/>
    <w:rsid w:val="00C424D2"/>
    <w:rsid w:val="00C56FCA"/>
    <w:rsid w:val="00C75770"/>
    <w:rsid w:val="00C809CE"/>
    <w:rsid w:val="00C822F2"/>
    <w:rsid w:val="00C93547"/>
    <w:rsid w:val="00C96C2C"/>
    <w:rsid w:val="00CA0F9F"/>
    <w:rsid w:val="00CA4AF1"/>
    <w:rsid w:val="00CB25D3"/>
    <w:rsid w:val="00CB3929"/>
    <w:rsid w:val="00CB53B0"/>
    <w:rsid w:val="00D20193"/>
    <w:rsid w:val="00D30F14"/>
    <w:rsid w:val="00D42FFE"/>
    <w:rsid w:val="00D622D3"/>
    <w:rsid w:val="00D624EB"/>
    <w:rsid w:val="00D64D52"/>
    <w:rsid w:val="00D6781D"/>
    <w:rsid w:val="00D834A1"/>
    <w:rsid w:val="00D91ACA"/>
    <w:rsid w:val="00DA205F"/>
    <w:rsid w:val="00DC56E6"/>
    <w:rsid w:val="00DD0E1D"/>
    <w:rsid w:val="00DD6A16"/>
    <w:rsid w:val="00DF5EEF"/>
    <w:rsid w:val="00E178D8"/>
    <w:rsid w:val="00E23696"/>
    <w:rsid w:val="00E23B9B"/>
    <w:rsid w:val="00E34789"/>
    <w:rsid w:val="00E579EC"/>
    <w:rsid w:val="00E8178F"/>
    <w:rsid w:val="00E90ED4"/>
    <w:rsid w:val="00EB021B"/>
    <w:rsid w:val="00EB2725"/>
    <w:rsid w:val="00EB6EB1"/>
    <w:rsid w:val="00ED38FE"/>
    <w:rsid w:val="00EE1AA8"/>
    <w:rsid w:val="00EE78B8"/>
    <w:rsid w:val="00EE7C13"/>
    <w:rsid w:val="00F2234A"/>
    <w:rsid w:val="00F250F2"/>
    <w:rsid w:val="00F25263"/>
    <w:rsid w:val="00F3586A"/>
    <w:rsid w:val="00F41FA4"/>
    <w:rsid w:val="00F532E8"/>
    <w:rsid w:val="00F538D7"/>
    <w:rsid w:val="00F61DDA"/>
    <w:rsid w:val="00F92E64"/>
    <w:rsid w:val="00FA6628"/>
    <w:rsid w:val="00FB54EB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35E648C9"/>
  <w15:docId w15:val="{38B1A503-059F-416A-81C6-853B559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D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D52"/>
    <w:rPr>
      <w:rFonts w:asciiTheme="majorHAnsi" w:eastAsiaTheme="majorEastAsia" w:hAnsiTheme="majorHAnsi" w:cstheme="majorBidi"/>
      <w:b/>
      <w:bCs/>
      <w:color w:val="5B9BD5" w:themeColor="accent1"/>
      <w:sz w:val="18"/>
    </w:rPr>
  </w:style>
  <w:style w:type="paragraph" w:styleId="BodyText">
    <w:name w:val="Body Text"/>
    <w:basedOn w:val="Normal"/>
    <w:link w:val="BodyTextChar"/>
    <w:rsid w:val="00D64D52"/>
    <w:pPr>
      <w:spacing w:after="0" w:line="240" w:lineRule="auto"/>
      <w:ind w:left="0" w:firstLine="0"/>
    </w:pPr>
    <w:rPr>
      <w:rFonts w:eastAsia="SimSun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4D52"/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paragraph" w:customStyle="1" w:styleId="Bulletlist">
    <w:name w:val="Bullet list"/>
    <w:basedOn w:val="Normal"/>
    <w:rsid w:val="00D64D52"/>
    <w:pPr>
      <w:numPr>
        <w:numId w:val="4"/>
      </w:numPr>
      <w:spacing w:after="240" w:line="240" w:lineRule="auto"/>
      <w:ind w:left="357" w:hanging="357"/>
      <w:contextualSpacing/>
    </w:pPr>
    <w:rPr>
      <w:rFonts w:eastAsia="Times New Roman"/>
      <w:color w:val="auto"/>
      <w:sz w:val="20"/>
      <w:szCs w:val="20"/>
    </w:rPr>
  </w:style>
  <w:style w:type="paragraph" w:styleId="ListParagraph">
    <w:name w:val="List Paragraph"/>
    <w:basedOn w:val="Normal"/>
    <w:qFormat/>
    <w:rsid w:val="00D64D5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25D3"/>
    <w:rPr>
      <w:color w:val="808080"/>
    </w:rPr>
  </w:style>
  <w:style w:type="table" w:styleId="TableGrid">
    <w:name w:val="Table Grid"/>
    <w:basedOn w:val="TableNormal"/>
    <w:uiPriority w:val="39"/>
    <w:rsid w:val="007F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STitle">
    <w:name w:val="RICS Title"/>
    <w:basedOn w:val="Normal"/>
    <w:qFormat/>
    <w:rsid w:val="00160FA2"/>
    <w:pPr>
      <w:spacing w:before="100" w:beforeAutospacing="1" w:after="100" w:afterAutospacing="1" w:line="259" w:lineRule="auto"/>
      <w:ind w:left="10" w:firstLine="0"/>
    </w:pPr>
    <w:rPr>
      <w:rFonts w:eastAsia="Calibri"/>
      <w:color w:val="4D3069"/>
      <w:sz w:val="44"/>
    </w:rPr>
  </w:style>
  <w:style w:type="paragraph" w:customStyle="1" w:styleId="RICStabletext">
    <w:name w:val="RICStabletext"/>
    <w:basedOn w:val="Normal"/>
    <w:qFormat/>
    <w:rsid w:val="00160FA2"/>
    <w:pPr>
      <w:spacing w:before="120" w:after="120"/>
      <w:ind w:left="0" w:firstLine="0"/>
    </w:pPr>
    <w:rPr>
      <w:rFonts w:ascii="Open Sans" w:hAnsi="Open Sans"/>
      <w:sz w:val="22"/>
    </w:rPr>
  </w:style>
  <w:style w:type="paragraph" w:styleId="Revision">
    <w:name w:val="Revision"/>
    <w:hidden/>
    <w:uiPriority w:val="99"/>
    <w:semiHidden/>
    <w:rsid w:val="00AA0B35"/>
    <w:pPr>
      <w:spacing w:after="0" w:line="240" w:lineRule="auto"/>
    </w:pPr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29B15430934EA811BF3E17099811" ma:contentTypeVersion="17" ma:contentTypeDescription="Create a new document." ma:contentTypeScope="" ma:versionID="217207177b4a1e033fc89d9bac6b29e4">
  <xsd:schema xmlns:xsd="http://www.w3.org/2001/XMLSchema" xmlns:xs="http://www.w3.org/2001/XMLSchema" xmlns:p="http://schemas.microsoft.com/office/2006/metadata/properties" xmlns:ns2="222cba6a-e2c7-4497-85ed-a8780d31f444" xmlns:ns3="cf7da551-df7f-4c77-b9d7-af0afc4ad41d" targetNamespace="http://schemas.microsoft.com/office/2006/metadata/properties" ma:root="true" ma:fieldsID="e74559a3954518ae07d515379d26cd80" ns2:_="" ns3:_="">
    <xsd:import namespace="222cba6a-e2c7-4497-85ed-a8780d31f444"/>
    <xsd:import namespace="cf7da551-df7f-4c77-b9d7-af0afc4ad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ba6a-e2c7-4497-85ed-a8780d31f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304bd5-d9e5-49e7-ba50-dbfb8c84c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da551-df7f-4c77-b9d7-af0afc4ad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fa5e39-af0d-409c-b602-6e28067a723a}" ma:internalName="TaxCatchAll" ma:showField="CatchAllData" ma:web="cf7da551-df7f-4c77-b9d7-af0afc4ad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da551-df7f-4c77-b9d7-af0afc4ad41d" xsi:nil="true"/>
    <lcf76f155ced4ddcb4097134ff3c332f xmlns="222cba6a-e2c7-4497-85ed-a8780d31f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16C23-27C6-4283-83FF-4142D25DB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A20C9-C2C5-42F9-BDE5-373921CD32A0}"/>
</file>

<file path=customXml/itemProps3.xml><?xml version="1.0" encoding="utf-8"?>
<ds:datastoreItem xmlns:ds="http://schemas.openxmlformats.org/officeDocument/2006/customXml" ds:itemID="{ED4A4681-B323-4417-82B7-1BD3F64651F7}"/>
</file>

<file path=customXml/itemProps4.xml><?xml version="1.0" encoding="utf-8"?>
<ds:datastoreItem xmlns:ds="http://schemas.openxmlformats.org/officeDocument/2006/customXml" ds:itemID="{866D3E16-8939-484C-A1B0-80B3507A4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 #2</dc:creator>
  <cp:lastModifiedBy>Heidi Shankster</cp:lastModifiedBy>
  <cp:revision>4</cp:revision>
  <cp:lastPrinted>2015-07-03T10:17:00Z</cp:lastPrinted>
  <dcterms:created xsi:type="dcterms:W3CDTF">2024-12-23T15:11:00Z</dcterms:created>
  <dcterms:modified xsi:type="dcterms:W3CDTF">2024-12-23T16:13:00Z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0x010100FC0F29B15430934EA811BF3E17099811</vt:lpwstr>
  </property>
</Properties>
</file>